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CD" w:rsidRPr="00FB6CCF" w:rsidRDefault="00151F2E" w:rsidP="00C871C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871CD" w:rsidRPr="00FB6CCF">
        <w:rPr>
          <w:rFonts w:ascii="Times New Roman" w:hAnsi="Times New Roman" w:cs="Times New Roman"/>
          <w:b/>
          <w:sz w:val="24"/>
          <w:szCs w:val="24"/>
          <w:lang w:eastAsia="ru-RU"/>
        </w:rPr>
        <w:t>Хронология значимых событий в волейболе</w:t>
      </w:r>
    </w:p>
    <w:p w:rsidR="00C871CD" w:rsidRPr="00C871CD" w:rsidRDefault="00C871CD" w:rsidP="00C871C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871CD">
        <w:rPr>
          <w:rFonts w:ascii="Times New Roman" w:hAnsi="Times New Roman" w:cs="Times New Roman"/>
          <w:sz w:val="24"/>
          <w:szCs w:val="24"/>
          <w:lang w:eastAsia="ru-RU"/>
        </w:rPr>
        <w:t>В 1900 году создан специальный мяч для волейбола</w:t>
      </w:r>
      <w:proofErr w:type="gramStart"/>
      <w:r w:rsidRPr="00C871C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871CD" w:rsidRPr="00C871CD" w:rsidRDefault="00C871CD" w:rsidP="00C871C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871CD">
        <w:rPr>
          <w:rFonts w:ascii="Times New Roman" w:hAnsi="Times New Roman" w:cs="Times New Roman"/>
          <w:sz w:val="24"/>
          <w:szCs w:val="24"/>
          <w:lang w:eastAsia="ru-RU"/>
        </w:rPr>
        <w:t>В 1916 году, на Филиппинах, были введены атакующий удар и силовая подача в прыжке.</w:t>
      </w:r>
    </w:p>
    <w:p w:rsidR="00C871CD" w:rsidRPr="00C871CD" w:rsidRDefault="00C871CD" w:rsidP="00C871C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871CD">
        <w:rPr>
          <w:rFonts w:ascii="Times New Roman" w:hAnsi="Times New Roman" w:cs="Times New Roman"/>
          <w:sz w:val="24"/>
          <w:szCs w:val="24"/>
          <w:lang w:eastAsia="ru-RU"/>
        </w:rPr>
        <w:t>В 1917 году — партия ведется не до 21, а до 15 баллов. Высота сетки для мужчин составила 243 см.</w:t>
      </w:r>
    </w:p>
    <w:p w:rsidR="00C871CD" w:rsidRPr="00C871CD" w:rsidRDefault="00C871CD" w:rsidP="00C871CD">
      <w:pPr>
        <w:pStyle w:val="a5"/>
        <w:rPr>
          <w:ins w:id="0" w:author="Unknown"/>
          <w:rFonts w:ascii="Times New Roman" w:hAnsi="Times New Roman" w:cs="Times New Roman"/>
          <w:sz w:val="24"/>
          <w:szCs w:val="24"/>
          <w:lang w:eastAsia="ru-RU"/>
        </w:rPr>
      </w:pPr>
      <w:ins w:id="1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В 1918 году было регламентировано количество игроков на площадке: шесть. </w:t>
        </w:r>
        <w:proofErr w:type="spellStart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Либеро</w:t>
        </w:r>
        <w:proofErr w:type="spellEnd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— принимающий, игрок первого темпа — пасующий, двое игроков второго темпа — </w:t>
        </w:r>
        <w:r w:rsidR="007E13EC" w:rsidRPr="00C871CD">
          <w:rPr>
            <w:rFonts w:ascii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instrText xml:space="preserve"> HYPERLINK "http://tvou-voleyball.ru/obuchenie/napadayushchij-udar-v-volejbole/" \t "_blank" </w:instrText>
        </w:r>
        <w:r w:rsidR="007E13EC" w:rsidRPr="00C871CD">
          <w:rPr>
            <w:rFonts w:ascii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атакующие</w:t>
        </w:r>
        <w:r w:rsidR="007E13EC" w:rsidRPr="00C871CD">
          <w:rPr>
            <w:rFonts w:ascii="Times New Roman" w:hAnsi="Times New Roman" w:cs="Times New Roman"/>
            <w:sz w:val="24"/>
            <w:szCs w:val="24"/>
            <w:lang w:eastAsia="ru-RU"/>
          </w:rPr>
          <w:fldChar w:fldCharType="end"/>
        </w:r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 и блокирующие, а также двое диагональных. Это ключевое правило не изменилось до сих пор.</w:t>
        </w:r>
      </w:ins>
    </w:p>
    <w:p w:rsidR="00C871CD" w:rsidRPr="00C871CD" w:rsidRDefault="00C871CD" w:rsidP="00C871CD">
      <w:pPr>
        <w:pStyle w:val="a5"/>
        <w:rPr>
          <w:ins w:id="2" w:author="Unknown"/>
          <w:rFonts w:ascii="Times New Roman" w:hAnsi="Times New Roman" w:cs="Times New Roman"/>
          <w:sz w:val="24"/>
          <w:szCs w:val="24"/>
          <w:lang w:eastAsia="ru-RU"/>
        </w:rPr>
      </w:pPr>
      <w:ins w:id="3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В 1920 году — </w:t>
        </w:r>
        <w:proofErr w:type="gramStart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правило «не более трех касаний</w:t>
        </w:r>
        <w:proofErr w:type="gramEnd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 одной половине поля».</w:t>
        </w:r>
      </w:ins>
    </w:p>
    <w:p w:rsidR="00C871CD" w:rsidRPr="00C871CD" w:rsidRDefault="00C871CD" w:rsidP="00C871CD">
      <w:pPr>
        <w:pStyle w:val="a5"/>
        <w:rPr>
          <w:ins w:id="4" w:author="Unknown"/>
          <w:rFonts w:ascii="Times New Roman" w:hAnsi="Times New Roman" w:cs="Times New Roman"/>
          <w:sz w:val="24"/>
          <w:szCs w:val="24"/>
          <w:lang w:eastAsia="ru-RU"/>
        </w:rPr>
      </w:pPr>
      <w:ins w:id="5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В 1922 году — первый </w:t>
        </w:r>
        <w:proofErr w:type="gramStart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национальной</w:t>
        </w:r>
        <w:proofErr w:type="gramEnd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чемпионат ИМКА, проходивший в Бруклине, Нью-Йорк. Были представлены двадцать семь команд из 11 штатов.</w:t>
        </w:r>
      </w:ins>
    </w:p>
    <w:p w:rsidR="00C871CD" w:rsidRPr="00C871CD" w:rsidRDefault="00C871CD" w:rsidP="00C871CD">
      <w:pPr>
        <w:pStyle w:val="a5"/>
        <w:rPr>
          <w:ins w:id="6" w:author="Unknown"/>
          <w:rFonts w:ascii="Times New Roman" w:hAnsi="Times New Roman" w:cs="Times New Roman"/>
          <w:sz w:val="24"/>
          <w:szCs w:val="24"/>
          <w:lang w:eastAsia="ru-RU"/>
        </w:rPr>
      </w:pPr>
      <w:ins w:id="7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1925 год — размер площадки 18 </w:t>
        </w:r>
        <w:proofErr w:type="spellStart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x</w:t>
        </w:r>
        <w:proofErr w:type="spellEnd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9 метров. Длина окружности волейбольного мяча 65-67 см, а вес мяча – 250-280 г.</w:t>
        </w:r>
      </w:ins>
    </w:p>
    <w:p w:rsidR="00C871CD" w:rsidRPr="00C871CD" w:rsidRDefault="00C871CD" w:rsidP="00C871CD">
      <w:pPr>
        <w:pStyle w:val="a5"/>
        <w:rPr>
          <w:ins w:id="8" w:author="Unknown"/>
          <w:rFonts w:ascii="Times New Roman" w:hAnsi="Times New Roman" w:cs="Times New Roman"/>
          <w:sz w:val="24"/>
          <w:szCs w:val="24"/>
          <w:lang w:eastAsia="ru-RU"/>
        </w:rPr>
      </w:pPr>
      <w:ins w:id="9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1925 г. в Москве — утверждение первых официальных правил в России.</w:t>
        </w:r>
      </w:ins>
    </w:p>
    <w:p w:rsidR="00C871CD" w:rsidRPr="00C871CD" w:rsidRDefault="00C871CD" w:rsidP="00C871CD">
      <w:pPr>
        <w:pStyle w:val="a5"/>
        <w:rPr>
          <w:ins w:id="10" w:author="Unknown"/>
          <w:rFonts w:ascii="Times New Roman" w:hAnsi="Times New Roman" w:cs="Times New Roman"/>
          <w:sz w:val="24"/>
          <w:szCs w:val="24"/>
          <w:lang w:eastAsia="ru-RU"/>
        </w:rPr>
      </w:pPr>
      <w:ins w:id="11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1926 г. — первые соревнования. В этом же году проведена первая междугородная встреча между волейболистами Москвы и Харькова.</w:t>
        </w:r>
      </w:ins>
    </w:p>
    <w:p w:rsidR="00C871CD" w:rsidRPr="00C871CD" w:rsidRDefault="00C871CD" w:rsidP="00C871CD">
      <w:pPr>
        <w:pStyle w:val="a5"/>
        <w:rPr>
          <w:ins w:id="12" w:author="Unknown"/>
          <w:rFonts w:ascii="Times New Roman" w:hAnsi="Times New Roman" w:cs="Times New Roman"/>
          <w:sz w:val="24"/>
          <w:szCs w:val="24"/>
          <w:lang w:eastAsia="ru-RU"/>
        </w:rPr>
      </w:pPr>
      <w:ins w:id="13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1928 г. — на I Всесоюзной спартакиаде в Москве впервые был разыгран всесоюзный чемпионат по волейболу среди мужских и женских команд. После этого волейбол получил широкую популярность в СССР и стал массовым видом спорта.</w:t>
        </w:r>
      </w:ins>
    </w:p>
    <w:p w:rsidR="00C871CD" w:rsidRPr="00C871CD" w:rsidRDefault="00C871CD" w:rsidP="00C871CD">
      <w:pPr>
        <w:pStyle w:val="a5"/>
        <w:rPr>
          <w:ins w:id="14" w:author="Unknown"/>
          <w:rFonts w:ascii="Times New Roman" w:hAnsi="Times New Roman" w:cs="Times New Roman"/>
          <w:sz w:val="24"/>
          <w:szCs w:val="24"/>
          <w:lang w:eastAsia="ru-RU"/>
        </w:rPr>
      </w:pPr>
      <w:ins w:id="15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1928 году, стало ясно, что нужны турниры и правила, поэтому была сформирована Ассоциация США по волейболу (USVBA). Первый Открытый чемпионат США проходил на открытом воздухе.</w:t>
        </w:r>
      </w:ins>
    </w:p>
    <w:p w:rsidR="00C871CD" w:rsidRPr="00C871CD" w:rsidRDefault="00C871CD" w:rsidP="00C871CD">
      <w:pPr>
        <w:pStyle w:val="a5"/>
        <w:rPr>
          <w:ins w:id="16" w:author="Unknown"/>
          <w:rFonts w:ascii="Times New Roman" w:hAnsi="Times New Roman" w:cs="Times New Roman"/>
          <w:sz w:val="24"/>
          <w:szCs w:val="24"/>
          <w:lang w:eastAsia="ru-RU"/>
        </w:rPr>
      </w:pPr>
      <w:ins w:id="17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В 1930 году — первая игра </w:t>
        </w:r>
        <w:proofErr w:type="spellStart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два-на-два</w:t>
        </w:r>
        <w:proofErr w:type="spellEnd"/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(родоначальник пляжного волейбола).</w:t>
        </w:r>
      </w:ins>
    </w:p>
    <w:p w:rsidR="00C871CD" w:rsidRPr="00C871CD" w:rsidRDefault="00C871CD" w:rsidP="00C871CD">
      <w:pPr>
        <w:pStyle w:val="a5"/>
        <w:rPr>
          <w:ins w:id="18" w:author="Unknown"/>
          <w:rFonts w:ascii="Times New Roman" w:hAnsi="Times New Roman" w:cs="Times New Roman"/>
          <w:sz w:val="24"/>
          <w:szCs w:val="24"/>
          <w:lang w:eastAsia="ru-RU"/>
        </w:rPr>
      </w:pPr>
      <w:ins w:id="19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1934 году — были одобрены и признаны национальные судья по волейболу.</w:t>
        </w:r>
      </w:ins>
    </w:p>
    <w:p w:rsidR="00C871CD" w:rsidRPr="00C871CD" w:rsidRDefault="00C871CD" w:rsidP="00C871CD">
      <w:pPr>
        <w:pStyle w:val="a5"/>
        <w:rPr>
          <w:ins w:id="20" w:author="Unknown"/>
          <w:rFonts w:ascii="Times New Roman" w:hAnsi="Times New Roman" w:cs="Times New Roman"/>
          <w:sz w:val="24"/>
          <w:szCs w:val="24"/>
          <w:lang w:eastAsia="ru-RU"/>
        </w:rPr>
      </w:pPr>
      <w:ins w:id="21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1937 году на конференции ААУ в Бостоне, были приняты меры для признания американской Ассоциацией волейбола в качестве официального национального органа в США.</w:t>
        </w:r>
      </w:ins>
    </w:p>
    <w:p w:rsidR="00C871CD" w:rsidRPr="00C871CD" w:rsidRDefault="00C871CD" w:rsidP="00C871CD">
      <w:pPr>
        <w:pStyle w:val="a5"/>
        <w:rPr>
          <w:ins w:id="22" w:author="Unknown"/>
          <w:rFonts w:ascii="Times New Roman" w:hAnsi="Times New Roman" w:cs="Times New Roman"/>
          <w:sz w:val="24"/>
          <w:szCs w:val="24"/>
          <w:lang w:eastAsia="ru-RU"/>
        </w:rPr>
      </w:pPr>
      <w:ins w:id="23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1947 году — создана Международная федерация волейбола (FIVB).</w:t>
        </w:r>
      </w:ins>
    </w:p>
    <w:p w:rsidR="00C871CD" w:rsidRPr="00C871CD" w:rsidRDefault="00C871CD" w:rsidP="00C871CD">
      <w:pPr>
        <w:pStyle w:val="a5"/>
        <w:rPr>
          <w:ins w:id="24" w:author="Unknown"/>
          <w:rFonts w:ascii="Times New Roman" w:hAnsi="Times New Roman" w:cs="Times New Roman"/>
          <w:sz w:val="24"/>
          <w:szCs w:val="24"/>
          <w:lang w:eastAsia="ru-RU"/>
        </w:rPr>
      </w:pPr>
      <w:ins w:id="25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1948 году — первый турнир по пляжному волейболу.</w:t>
        </w:r>
      </w:ins>
    </w:p>
    <w:p w:rsidR="00C871CD" w:rsidRPr="00C871CD" w:rsidRDefault="00C871CD" w:rsidP="00C871CD">
      <w:pPr>
        <w:pStyle w:val="a5"/>
        <w:rPr>
          <w:ins w:id="26" w:author="Unknown"/>
          <w:rFonts w:ascii="Times New Roman" w:hAnsi="Times New Roman" w:cs="Times New Roman"/>
          <w:sz w:val="24"/>
          <w:szCs w:val="24"/>
          <w:lang w:eastAsia="ru-RU"/>
        </w:rPr>
      </w:pPr>
      <w:ins w:id="27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1949 году — Чемпионат Мира по волейболу проходил в Праге, Чехословакия. Советские спортсмены занимают на нем первое место.</w:t>
        </w:r>
      </w:ins>
    </w:p>
    <w:p w:rsidR="00C871CD" w:rsidRPr="00C871CD" w:rsidRDefault="00C871CD" w:rsidP="00C871CD">
      <w:pPr>
        <w:pStyle w:val="a5"/>
        <w:rPr>
          <w:ins w:id="28" w:author="Unknown"/>
          <w:rFonts w:ascii="Times New Roman" w:hAnsi="Times New Roman" w:cs="Times New Roman"/>
          <w:sz w:val="24"/>
          <w:szCs w:val="24"/>
          <w:lang w:eastAsia="ru-RU"/>
        </w:rPr>
      </w:pPr>
      <w:ins w:id="29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1964 году волейбол был представлен на Олимпийских Играх в Токио.</w:t>
        </w:r>
      </w:ins>
    </w:p>
    <w:p w:rsidR="00C871CD" w:rsidRPr="00C871CD" w:rsidRDefault="00C871CD" w:rsidP="00C871CD">
      <w:pPr>
        <w:pStyle w:val="a5"/>
        <w:rPr>
          <w:ins w:id="30" w:author="Unknown"/>
          <w:rFonts w:ascii="Times New Roman" w:hAnsi="Times New Roman" w:cs="Times New Roman"/>
          <w:sz w:val="24"/>
          <w:szCs w:val="24"/>
          <w:lang w:eastAsia="ru-RU"/>
        </w:rPr>
      </w:pPr>
      <w:ins w:id="31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1965 году сформирована Калифорнийская Ассоциации пляжного волейбола (CBVA).</w:t>
        </w:r>
      </w:ins>
    </w:p>
    <w:p w:rsidR="00C871CD" w:rsidRPr="00C871CD" w:rsidRDefault="00C871CD" w:rsidP="00C871CD">
      <w:pPr>
        <w:pStyle w:val="a5"/>
        <w:rPr>
          <w:ins w:id="32" w:author="Unknown"/>
          <w:rFonts w:ascii="Times New Roman" w:hAnsi="Times New Roman" w:cs="Times New Roman"/>
          <w:sz w:val="24"/>
          <w:szCs w:val="24"/>
          <w:lang w:eastAsia="ru-RU"/>
        </w:rPr>
      </w:pPr>
      <w:ins w:id="33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1983 году была образована Профессионалов Волейбольная Ассоциация (АВП).</w:t>
        </w:r>
      </w:ins>
    </w:p>
    <w:p w:rsidR="00C871CD" w:rsidRPr="00C871CD" w:rsidRDefault="00C871CD" w:rsidP="00C871CD">
      <w:pPr>
        <w:pStyle w:val="a5"/>
        <w:rPr>
          <w:ins w:id="34" w:author="Unknown"/>
          <w:rFonts w:ascii="Times New Roman" w:hAnsi="Times New Roman" w:cs="Times New Roman"/>
          <w:sz w:val="24"/>
          <w:szCs w:val="24"/>
          <w:lang w:eastAsia="ru-RU"/>
        </w:rPr>
      </w:pPr>
      <w:ins w:id="35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1986 году была сформирована Профессиональная Женская Волейбольная Ассоциация (WPVA).</w:t>
        </w:r>
      </w:ins>
    </w:p>
    <w:p w:rsidR="00C871CD" w:rsidRPr="00C871CD" w:rsidRDefault="00C871CD" w:rsidP="00C871CD">
      <w:pPr>
        <w:pStyle w:val="a5"/>
        <w:rPr>
          <w:ins w:id="36" w:author="Unknown"/>
          <w:rFonts w:ascii="Times New Roman" w:hAnsi="Times New Roman" w:cs="Times New Roman"/>
          <w:sz w:val="24"/>
          <w:szCs w:val="24"/>
          <w:lang w:eastAsia="ru-RU"/>
        </w:rPr>
      </w:pPr>
      <w:ins w:id="37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1990 году — создана Всемирная волейбольная Лига.</w:t>
        </w:r>
      </w:ins>
    </w:p>
    <w:p w:rsidR="00C871CD" w:rsidRPr="00C871CD" w:rsidRDefault="00C871CD" w:rsidP="00C871CD">
      <w:pPr>
        <w:pStyle w:val="a5"/>
        <w:rPr>
          <w:ins w:id="38" w:author="Unknown"/>
          <w:rFonts w:ascii="Times New Roman" w:hAnsi="Times New Roman" w:cs="Times New Roman"/>
          <w:sz w:val="24"/>
          <w:szCs w:val="24"/>
          <w:lang w:eastAsia="ru-RU"/>
        </w:rPr>
      </w:pPr>
      <w:ins w:id="39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1995 году — волейболу 100 лет!</w:t>
        </w:r>
      </w:ins>
    </w:p>
    <w:p w:rsidR="00C871CD" w:rsidRPr="00C871CD" w:rsidRDefault="00C871CD" w:rsidP="00C871CD">
      <w:pPr>
        <w:pStyle w:val="a5"/>
        <w:rPr>
          <w:ins w:id="40" w:author="Unknown"/>
          <w:rFonts w:ascii="Times New Roman" w:hAnsi="Times New Roman" w:cs="Times New Roman"/>
          <w:sz w:val="24"/>
          <w:szCs w:val="24"/>
          <w:lang w:eastAsia="ru-RU"/>
        </w:rPr>
      </w:pPr>
      <w:ins w:id="41" w:author="Unknown">
        <w:r w:rsidRPr="00C871CD">
          <w:rPr>
            <w:rFonts w:ascii="Times New Roman" w:hAnsi="Times New Roman" w:cs="Times New Roman"/>
            <w:sz w:val="24"/>
            <w:szCs w:val="24"/>
            <w:lang w:eastAsia="ru-RU"/>
          </w:rPr>
          <w:t>В 1996 году пляжный волейбол стал Олимпийским видом спорта.</w:t>
        </w:r>
      </w:ins>
    </w:p>
    <w:p w:rsidR="00944430" w:rsidRPr="00C871CD" w:rsidRDefault="00FB6CCF">
      <w:pPr>
        <w:rPr>
          <w:rFonts w:ascii="Times New Roman" w:hAnsi="Times New Roman" w:cs="Times New Roman"/>
          <w:sz w:val="24"/>
          <w:szCs w:val="24"/>
        </w:rPr>
      </w:pPr>
    </w:p>
    <w:sectPr w:rsidR="00944430" w:rsidRPr="00C871CD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71CD"/>
    <w:rsid w:val="00151F2E"/>
    <w:rsid w:val="00521816"/>
    <w:rsid w:val="00762949"/>
    <w:rsid w:val="007E13EC"/>
    <w:rsid w:val="008673E3"/>
    <w:rsid w:val="00A927D9"/>
    <w:rsid w:val="00AA60FE"/>
    <w:rsid w:val="00C871CD"/>
    <w:rsid w:val="00D838A7"/>
    <w:rsid w:val="00EC6341"/>
    <w:rsid w:val="00EE3FB3"/>
    <w:rsid w:val="00FB6CCF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paragraph" w:styleId="2">
    <w:name w:val="heading 2"/>
    <w:basedOn w:val="a"/>
    <w:link w:val="20"/>
    <w:uiPriority w:val="9"/>
    <w:qFormat/>
    <w:rsid w:val="00C87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71CD"/>
    <w:rPr>
      <w:color w:val="0000FF"/>
      <w:u w:val="single"/>
    </w:rPr>
  </w:style>
  <w:style w:type="paragraph" w:styleId="a5">
    <w:name w:val="No Spacing"/>
    <w:uiPriority w:val="1"/>
    <w:qFormat/>
    <w:rsid w:val="00C87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2020-03-25T08:19:00Z</dcterms:created>
  <dcterms:modified xsi:type="dcterms:W3CDTF">2020-04-15T08:49:00Z</dcterms:modified>
</cp:coreProperties>
</file>